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left"/>
        <w:textAlignment w:val="baseline"/>
        <w:rPr>
          <w:rFonts w:ascii="黑体" w:hAnsi="黑体" w:eastAsia="黑体" w:cs="黑体"/>
          <w:color w:val="000000"/>
          <w:kern w:val="0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附件1</w:t>
      </w:r>
    </w:p>
    <w:p>
      <w:pPr>
        <w:spacing w:line="640" w:lineRule="exact"/>
        <w:jc w:val="center"/>
        <w:rPr>
          <w:rFonts w:ascii="方正小标宋_GBK" w:hAnsi="华文中宋" w:eastAsia="方正小标宋_GBK"/>
          <w:color w:val="000000"/>
          <w:sz w:val="44"/>
          <w:szCs w:val="44"/>
        </w:rPr>
      </w:pPr>
    </w:p>
    <w:p>
      <w:pPr>
        <w:spacing w:line="640" w:lineRule="exact"/>
        <w:jc w:val="center"/>
        <w:rPr>
          <w:rFonts w:ascii="方正小标宋_GBK" w:hAnsi="华文中宋" w:eastAsia="方正小标宋_GBK"/>
          <w:color w:val="000000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_GBK" w:hAnsi="华文中宋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华文中宋" w:eastAsia="方正小标宋_GBK"/>
          <w:color w:val="000000"/>
          <w:sz w:val="44"/>
          <w:szCs w:val="44"/>
          <w:lang w:val="en-US" w:eastAsia="zh-CN"/>
        </w:rPr>
        <w:t>浙江省电力行业</w:t>
      </w:r>
      <w:r>
        <w:rPr>
          <w:rFonts w:hint="eastAsia" w:ascii="方正小标宋_GBK" w:hAnsi="华文中宋" w:eastAsia="方正小标宋_GBK"/>
          <w:color w:val="000000"/>
          <w:sz w:val="44"/>
          <w:szCs w:val="44"/>
        </w:rPr>
        <w:t>企业文化建设</w:t>
      </w:r>
    </w:p>
    <w:p>
      <w:pPr>
        <w:spacing w:line="640" w:lineRule="exact"/>
        <w:jc w:val="center"/>
        <w:rPr>
          <w:rFonts w:hint="eastAsia" w:ascii="方正小标宋_GBK" w:hAnsi="华文中宋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华文中宋" w:eastAsia="方正小标宋_GBK"/>
          <w:color w:val="000000"/>
          <w:sz w:val="44"/>
          <w:szCs w:val="44"/>
          <w:lang w:val="en-US" w:eastAsia="zh-CN"/>
        </w:rPr>
        <w:t>优秀</w:t>
      </w:r>
      <w:r>
        <w:rPr>
          <w:rFonts w:hint="eastAsia" w:ascii="方正小标宋_GBK" w:hAnsi="华文中宋" w:eastAsia="方正小标宋_GBK"/>
          <w:color w:val="000000"/>
          <w:sz w:val="44"/>
          <w:szCs w:val="44"/>
        </w:rPr>
        <w:t>成果</w:t>
      </w:r>
      <w:r>
        <w:rPr>
          <w:rFonts w:hint="eastAsia" w:ascii="方正小标宋_GBK" w:hAnsi="华文中宋" w:eastAsia="方正小标宋_GBK"/>
          <w:color w:val="000000"/>
          <w:sz w:val="44"/>
          <w:szCs w:val="44"/>
          <w:lang w:val="en-US" w:eastAsia="zh-CN"/>
        </w:rPr>
        <w:t>申报表</w:t>
      </w:r>
    </w:p>
    <w:p>
      <w:pPr>
        <w:spacing w:line="580" w:lineRule="exact"/>
        <w:rPr>
          <w:rFonts w:ascii="华文中宋" w:hAnsi="华文中宋" w:eastAsia="华文中宋"/>
          <w:color w:val="000000"/>
          <w:sz w:val="30"/>
          <w:szCs w:val="30"/>
        </w:rPr>
      </w:pPr>
    </w:p>
    <w:p>
      <w:pPr>
        <w:spacing w:line="580" w:lineRule="exact"/>
        <w:rPr>
          <w:color w:val="000000"/>
          <w:sz w:val="30"/>
          <w:szCs w:val="30"/>
        </w:rPr>
      </w:pPr>
    </w:p>
    <w:p>
      <w:pPr>
        <w:spacing w:line="580" w:lineRule="exact"/>
        <w:rPr>
          <w:color w:val="000000"/>
          <w:sz w:val="30"/>
          <w:szCs w:val="30"/>
        </w:rPr>
      </w:pPr>
    </w:p>
    <w:p>
      <w:pPr>
        <w:spacing w:line="580" w:lineRule="exact"/>
        <w:rPr>
          <w:color w:val="000000"/>
          <w:sz w:val="30"/>
          <w:szCs w:val="30"/>
        </w:rPr>
      </w:pPr>
    </w:p>
    <w:p>
      <w:pPr>
        <w:spacing w:line="580" w:lineRule="exact"/>
        <w:rPr>
          <w:color w:val="000000"/>
          <w:sz w:val="30"/>
          <w:szCs w:val="30"/>
        </w:rPr>
      </w:pPr>
    </w:p>
    <w:p>
      <w:pPr>
        <w:spacing w:line="580" w:lineRule="exact"/>
        <w:ind w:left="1264" w:leftChars="400"/>
        <w:rPr>
          <w:color w:val="000000"/>
          <w:szCs w:val="32"/>
          <w:u w:val="single"/>
        </w:rPr>
      </w:pPr>
      <w:r>
        <w:rPr>
          <w:rFonts w:hint="eastAsia"/>
          <w:color w:val="000000"/>
          <w:szCs w:val="32"/>
        </w:rPr>
        <w:t>成果名称：</w:t>
      </w:r>
      <w:r>
        <w:rPr>
          <w:rFonts w:hint="eastAsia"/>
          <w:color w:val="000000"/>
          <w:szCs w:val="32"/>
          <w:u w:val="single"/>
        </w:rPr>
        <w:t xml:space="preserve">                            </w:t>
      </w:r>
    </w:p>
    <w:p>
      <w:pPr>
        <w:spacing w:line="580" w:lineRule="exact"/>
        <w:ind w:left="1264" w:leftChars="400"/>
        <w:rPr>
          <w:color w:val="000000"/>
          <w:szCs w:val="32"/>
          <w:u w:val="single"/>
        </w:rPr>
      </w:pPr>
    </w:p>
    <w:p>
      <w:pPr>
        <w:spacing w:line="580" w:lineRule="exact"/>
        <w:ind w:left="1264" w:leftChars="4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 xml:space="preserve">报送单位： </w:t>
      </w:r>
      <w:r>
        <w:rPr>
          <w:rFonts w:hint="eastAsia"/>
          <w:color w:val="000000"/>
          <w:szCs w:val="32"/>
          <w:u w:val="single"/>
        </w:rPr>
        <w:t xml:space="preserve">                           </w:t>
      </w:r>
      <w:r>
        <w:rPr>
          <w:rFonts w:hint="eastAsia"/>
          <w:color w:val="000000"/>
          <w:szCs w:val="32"/>
        </w:rPr>
        <w:t xml:space="preserve"> </w:t>
      </w:r>
    </w:p>
    <w:p>
      <w:pPr>
        <w:spacing w:line="580" w:lineRule="exact"/>
        <w:ind w:left="1264" w:leftChars="400"/>
        <w:rPr>
          <w:color w:val="000000"/>
          <w:szCs w:val="32"/>
        </w:rPr>
      </w:pPr>
    </w:p>
    <w:p>
      <w:pPr>
        <w:spacing w:line="580" w:lineRule="exact"/>
        <w:ind w:left="1264" w:leftChars="400"/>
        <w:rPr>
          <w:color w:val="000000"/>
          <w:szCs w:val="32"/>
          <w:u w:val="single"/>
        </w:rPr>
      </w:pPr>
      <w:r>
        <w:rPr>
          <w:rFonts w:hint="eastAsia"/>
          <w:color w:val="000000"/>
          <w:szCs w:val="32"/>
        </w:rPr>
        <w:t xml:space="preserve">推荐单位： </w:t>
      </w:r>
      <w:r>
        <w:rPr>
          <w:rFonts w:hint="eastAsia"/>
          <w:color w:val="000000"/>
          <w:szCs w:val="32"/>
          <w:u w:val="single"/>
        </w:rPr>
        <w:t xml:space="preserve">                           </w:t>
      </w:r>
    </w:p>
    <w:p>
      <w:pPr>
        <w:spacing w:line="580" w:lineRule="exact"/>
        <w:ind w:left="1264" w:leftChars="400"/>
        <w:rPr>
          <w:color w:val="000000"/>
          <w:szCs w:val="32"/>
        </w:rPr>
      </w:pPr>
    </w:p>
    <w:p>
      <w:pPr>
        <w:spacing w:line="580" w:lineRule="exact"/>
        <w:ind w:left="1264" w:leftChars="4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 xml:space="preserve">报送时间： </w:t>
      </w:r>
      <w:r>
        <w:rPr>
          <w:rFonts w:hint="eastAsia"/>
          <w:color w:val="000000"/>
          <w:szCs w:val="32"/>
          <w:u w:val="single"/>
        </w:rPr>
        <w:t xml:space="preserve">          </w:t>
      </w:r>
      <w:r>
        <w:rPr>
          <w:rFonts w:hint="eastAsia"/>
          <w:color w:val="000000"/>
          <w:szCs w:val="32"/>
        </w:rPr>
        <w:t>年</w:t>
      </w:r>
      <w:r>
        <w:rPr>
          <w:rFonts w:hint="eastAsia"/>
          <w:color w:val="000000"/>
          <w:szCs w:val="32"/>
          <w:u w:val="single"/>
        </w:rPr>
        <w:t xml:space="preserve">      </w:t>
      </w:r>
      <w:r>
        <w:rPr>
          <w:rFonts w:hint="eastAsia"/>
          <w:color w:val="000000"/>
          <w:szCs w:val="32"/>
        </w:rPr>
        <w:t>月</w:t>
      </w:r>
      <w:r>
        <w:rPr>
          <w:rFonts w:hint="eastAsia"/>
          <w:color w:val="000000"/>
          <w:szCs w:val="32"/>
          <w:u w:val="single"/>
        </w:rPr>
        <w:t xml:space="preserve">      </w:t>
      </w:r>
      <w:r>
        <w:rPr>
          <w:rFonts w:hint="eastAsia"/>
          <w:color w:val="000000"/>
          <w:szCs w:val="32"/>
        </w:rPr>
        <w:t>日</w:t>
      </w:r>
    </w:p>
    <w:p>
      <w:pPr>
        <w:spacing w:line="580" w:lineRule="exact"/>
        <w:rPr>
          <w:color w:val="000000"/>
          <w:szCs w:val="32"/>
        </w:rPr>
      </w:pPr>
    </w:p>
    <w:p>
      <w:pPr>
        <w:spacing w:line="580" w:lineRule="exact"/>
        <w:rPr>
          <w:color w:val="000000"/>
          <w:sz w:val="30"/>
          <w:szCs w:val="30"/>
        </w:rPr>
      </w:pPr>
    </w:p>
    <w:p>
      <w:pPr>
        <w:spacing w:line="580" w:lineRule="exact"/>
        <w:rPr>
          <w:color w:val="000000"/>
          <w:sz w:val="30"/>
          <w:szCs w:val="30"/>
        </w:rPr>
      </w:pPr>
    </w:p>
    <w:p>
      <w:pPr>
        <w:spacing w:line="580" w:lineRule="exact"/>
        <w:jc w:val="center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浙江省电力行业协会</w:t>
      </w:r>
    </w:p>
    <w:p>
      <w:pPr>
        <w:spacing w:line="580" w:lineRule="exact"/>
        <w:rPr>
          <w:color w:val="000000"/>
          <w:sz w:val="30"/>
          <w:szCs w:val="30"/>
        </w:rPr>
      </w:pPr>
    </w:p>
    <w:tbl>
      <w:tblPr>
        <w:tblStyle w:val="6"/>
        <w:tblW w:w="8939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75"/>
        <w:gridCol w:w="796"/>
        <w:gridCol w:w="1485"/>
        <w:gridCol w:w="809"/>
        <w:gridCol w:w="1591"/>
        <w:gridCol w:w="945"/>
        <w:gridCol w:w="1538"/>
        <w:tblGridChange w:id="0">
          <w:tblGrid>
            <w:gridCol w:w="1775"/>
            <w:gridCol w:w="796"/>
            <w:gridCol w:w="1485"/>
            <w:gridCol w:w="809"/>
            <w:gridCol w:w="1591"/>
            <w:gridCol w:w="945"/>
            <w:gridCol w:w="1538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5" w:hRule="atLeast"/>
        </w:trPr>
        <w:tc>
          <w:tcPr>
            <w:tcW w:w="17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成果完成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单位全称</w:t>
            </w:r>
          </w:p>
        </w:tc>
        <w:tc>
          <w:tcPr>
            <w:tcW w:w="716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17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单位地址</w:t>
            </w:r>
          </w:p>
        </w:tc>
        <w:tc>
          <w:tcPr>
            <w:tcW w:w="468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邮编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17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成果类别</w:t>
            </w:r>
          </w:p>
        </w:tc>
        <w:tc>
          <w:tcPr>
            <w:tcW w:w="7164" w:type="dxa"/>
            <w:gridSpan w:val="6"/>
            <w:vAlign w:val="center"/>
          </w:tcPr>
          <w:p>
            <w:pPr>
              <w:spacing w:line="360" w:lineRule="exact"/>
              <w:rPr>
                <w:rFonts w:eastAsia="宋体"/>
                <w:color w:val="FF0000"/>
                <w:sz w:val="24"/>
              </w:rPr>
            </w:pP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文化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综合类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品牌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文化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安全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文化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质量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文化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工匠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文化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文化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创新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文化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廉洁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文化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合规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文化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color w:val="000000"/>
                <w:kern w:val="0"/>
                <w:sz w:val="24"/>
                <w:szCs w:val="24"/>
              </w:rPr>
              <w:t>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0" w:hRule="atLeast"/>
        </w:trPr>
        <w:tc>
          <w:tcPr>
            <w:tcW w:w="17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成果实践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起止时间</w:t>
            </w:r>
          </w:p>
        </w:tc>
        <w:tc>
          <w:tcPr>
            <w:tcW w:w="716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年   月   日 至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9" w:hRule="atLeast"/>
        </w:trPr>
        <w:tc>
          <w:tcPr>
            <w:tcW w:w="17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成果简介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（不超过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4"/>
              </w:rPr>
              <w:t>00字）</w:t>
            </w:r>
          </w:p>
        </w:tc>
        <w:tc>
          <w:tcPr>
            <w:tcW w:w="716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成果报告，请另附文档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  <w:tblPrExChange w:id="1" w:author="王重阳" w:date="2026-06-04T14:06:3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28" w:type="dxa"/>
                <w:bottom w:w="0" w:type="dxa"/>
                <w:right w:w="28" w:type="dxa"/>
              </w:tblCellMar>
            </w:tblPrEx>
          </w:tblPrExChange>
        </w:tblPrEx>
        <w:trPr>
          <w:trHeight w:val="3035" w:hRule="atLeast"/>
          <w:trPrChange w:id="1" w:author="王重阳" w:date="2026-06-04T14:06:31Z">
            <w:trPr>
              <w:trHeight w:val="1360" w:hRule="atLeast"/>
            </w:trPr>
          </w:trPrChange>
        </w:trPr>
        <w:tc>
          <w:tcPr>
            <w:tcW w:w="1775" w:type="dxa"/>
            <w:vAlign w:val="center"/>
            <w:tcPrChange w:id="2" w:author="王重阳" w:date="2026-06-04T14:06:31Z">
              <w:tcPr>
                <w:tcW w:w="1775" w:type="dxa"/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成果曾获奖励及在公开媒体发表等情况</w:t>
            </w:r>
          </w:p>
        </w:tc>
        <w:tc>
          <w:tcPr>
            <w:tcW w:w="7164" w:type="dxa"/>
            <w:gridSpan w:val="6"/>
            <w:vAlign w:val="center"/>
            <w:tcPrChange w:id="3" w:author="王重阳" w:date="2026-06-04T14:06:31Z">
              <w:tcPr>
                <w:tcW w:w="7164" w:type="dxa"/>
                <w:gridSpan w:val="6"/>
                <w:vAlign w:val="center"/>
              </w:tcPr>
            </w:tcPrChange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del w:id="4" w:author="王重阳" w:date="2026-06-04T14:06:38Z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del w:id="5" w:author="王重阳" w:date="2026-06-04T14:06:34Z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  <w:p>
            <w:pPr>
              <w:spacing w:line="360" w:lineRule="exact"/>
              <w:jc w:val="both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exact"/>
        </w:trPr>
        <w:tc>
          <w:tcPr>
            <w:tcW w:w="17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主要完成人1</w:t>
            </w:r>
          </w:p>
        </w:tc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1" w:hRule="exact"/>
        </w:trPr>
        <w:tc>
          <w:tcPr>
            <w:tcW w:w="17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主要完成人2</w:t>
            </w:r>
          </w:p>
        </w:tc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" w:hRule="exact"/>
        </w:trPr>
        <w:tc>
          <w:tcPr>
            <w:tcW w:w="17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参与完成人1</w:t>
            </w:r>
          </w:p>
        </w:tc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" w:hRule="exact"/>
        </w:trPr>
        <w:tc>
          <w:tcPr>
            <w:tcW w:w="17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参与完成人2</w:t>
            </w:r>
          </w:p>
        </w:tc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" w:hRule="exact"/>
        </w:trPr>
        <w:tc>
          <w:tcPr>
            <w:tcW w:w="17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参与完成人3</w:t>
            </w:r>
          </w:p>
        </w:tc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exact"/>
        </w:trPr>
        <w:tc>
          <w:tcPr>
            <w:tcW w:w="17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参与完成人4</w:t>
            </w:r>
          </w:p>
        </w:tc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exact"/>
        </w:trPr>
        <w:tc>
          <w:tcPr>
            <w:tcW w:w="17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参与完成人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6" w:hRule="exact"/>
        </w:trPr>
        <w:tc>
          <w:tcPr>
            <w:tcW w:w="17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参与完成人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7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53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6" w:hRule="exact"/>
        </w:trPr>
        <w:tc>
          <w:tcPr>
            <w:tcW w:w="1775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职工总数（人）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文化建设经费（万元）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exact"/>
        </w:trPr>
        <w:tc>
          <w:tcPr>
            <w:tcW w:w="1775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企业资产（亿元）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宋体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销售收入（亿元）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6" w:hRule="exact"/>
        </w:trPr>
        <w:tc>
          <w:tcPr>
            <w:tcW w:w="8939" w:type="dxa"/>
            <w:gridSpan w:val="7"/>
            <w:vAlign w:val="center"/>
          </w:tcPr>
          <w:p>
            <w:pPr>
              <w:pStyle w:val="5"/>
              <w:framePr w:hSpace="0" w:wrap="auto" w:vAnchor="margin" w:hAnchor="text" w:xAlign="left" w:yAlign="inline"/>
              <w:spacing w:line="460" w:lineRule="exact"/>
              <w:ind w:firstLine="472" w:firstLineChars="200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  <w:t>业申报意见：</w:t>
            </w:r>
          </w:p>
          <w:p>
            <w:pPr>
              <w:pStyle w:val="5"/>
              <w:framePr w:hSpace="0" w:wrap="auto" w:vAnchor="margin" w:hAnchor="text" w:xAlign="left" w:yAlign="inline"/>
              <w:tabs>
                <w:tab w:val="left" w:pos="810"/>
              </w:tabs>
              <w:ind w:right="480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</w:pPr>
          </w:p>
          <w:p>
            <w:pPr>
              <w:pStyle w:val="5"/>
              <w:framePr w:hSpace="0" w:wrap="auto" w:vAnchor="margin" w:hAnchor="text" w:xAlign="left" w:yAlign="inline"/>
              <w:tabs>
                <w:tab w:val="left" w:pos="810"/>
              </w:tabs>
              <w:ind w:right="480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</w:pPr>
          </w:p>
          <w:p>
            <w:pPr>
              <w:spacing w:line="360" w:lineRule="exact"/>
              <w:ind w:firstLine="472" w:firstLineChars="200"/>
              <w:jc w:val="both"/>
              <w:rPr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  <w:t>申报企业盖章：                         企业</w:t>
            </w:r>
            <w:r>
              <w:rPr>
                <w:rFonts w:hint="eastAsia" w:cs="Times New Roman"/>
                <w:color w:val="000000"/>
                <w:kern w:val="2"/>
                <w:sz w:val="24"/>
                <w:lang w:val="en-US" w:eastAsia="zh-CN" w:bidi="ar-SA"/>
              </w:rPr>
              <w:t>负责人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</w:trPr>
        <w:tc>
          <w:tcPr>
            <w:tcW w:w="17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部门/职务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exact"/>
        </w:trPr>
        <w:tc>
          <w:tcPr>
            <w:tcW w:w="17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等线" w:hAnsi="等线" w:eastAsia="等线"/>
          <w:sz w:val="21"/>
          <w:szCs w:val="22"/>
          <w:lang w:val="en-US" w:eastAsia="zh-CN"/>
        </w:rPr>
      </w:pPr>
      <w:r>
        <w:rPr>
          <w:rFonts w:hint="eastAsia" w:ascii="等线" w:hAnsi="等线" w:eastAsia="等线"/>
          <w:sz w:val="21"/>
          <w:szCs w:val="22"/>
          <w:lang w:val="en-US" w:eastAsia="zh-CN"/>
        </w:rPr>
        <w:t>注：1.申报单位对申报资料及成果内容真实性负责；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等线" w:hAnsi="等线" w:eastAsia="等线"/>
          <w:sz w:val="21"/>
          <w:szCs w:val="22"/>
          <w:lang w:val="en-US" w:eastAsia="zh-CN"/>
        </w:rPr>
      </w:pPr>
      <w:r>
        <w:rPr>
          <w:rFonts w:hint="eastAsia" w:ascii="等线" w:hAnsi="等线" w:eastAsia="等线"/>
          <w:sz w:val="21"/>
          <w:szCs w:val="22"/>
          <w:lang w:val="en-US" w:eastAsia="zh-CN"/>
        </w:rPr>
        <w:t xml:space="preserve">    2.如填不下可另附页，但须加盖企业公章；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2" w:firstLineChars="200"/>
        <w:textAlignment w:val="auto"/>
        <w:rPr>
          <w:rFonts w:hint="default" w:ascii="等线" w:hAnsi="等线" w:eastAsia="等线"/>
          <w:sz w:val="21"/>
          <w:szCs w:val="22"/>
          <w:lang w:val="en-US" w:eastAsia="zh-CN"/>
        </w:rPr>
      </w:pPr>
      <w:r>
        <w:rPr>
          <w:rFonts w:hint="eastAsia" w:ascii="等线" w:hAnsi="等线" w:eastAsia="等线"/>
          <w:sz w:val="21"/>
          <w:szCs w:val="22"/>
          <w:lang w:val="en-US" w:eastAsia="zh-CN"/>
        </w:rPr>
        <w:t>3.表中数据部分均填写上个财年的数据。</w:t>
      </w:r>
    </w:p>
    <w:sectPr>
      <w:footerReference r:id="rId5" w:type="default"/>
      <w:footerReference r:id="rId6" w:type="even"/>
      <w:pgSz w:w="11906" w:h="16838"/>
      <w:pgMar w:top="2098" w:right="1531" w:bottom="1985" w:left="1531" w:header="851" w:footer="1474" w:gutter="0"/>
      <w:pgNumType w:fmt="decimal" w:start="1"/>
      <w:cols w:space="720" w:num="1"/>
      <w:docGrid w:type="linesAndChars" w:linePitch="579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800"/>
        <w:tab w:val="clear" w:pos="8306"/>
      </w:tabs>
      <w:wordWrap w:val="0"/>
      <w:spacing w:line="240" w:lineRule="exact"/>
      <w:ind w:left="160" w:leftChars="50" w:right="160" w:rightChars="50"/>
      <w:jc w:val="right"/>
      <w:rPr>
        <w:rFonts w:eastAsia="楷体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tabs>
                              <w:tab w:val="right" w:pos="8800"/>
                              <w:tab w:val="clear" w:pos="8306"/>
                            </w:tabs>
                            <w:wordWrap w:val="0"/>
                            <w:spacing w:line="240" w:lineRule="exact"/>
                            <w:ind w:left="160" w:leftChars="50" w:right="160" w:rightChars="50"/>
                            <w:jc w:val="right"/>
                          </w:pPr>
                          <w:r>
                            <w:rPr>
                              <w:rStyle w:val="9"/>
                              <w:rFonts w:eastAsia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eastAsia="宋体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eastAsia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eastAsia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right" w:pos="8800"/>
                        <w:tab w:val="clear" w:pos="8306"/>
                      </w:tabs>
                      <w:wordWrap w:val="0"/>
                      <w:spacing w:line="240" w:lineRule="exact"/>
                      <w:ind w:left="160" w:leftChars="50" w:right="160" w:rightChars="50"/>
                      <w:jc w:val="right"/>
                    </w:pPr>
                    <w:r>
                      <w:rPr>
                        <w:rStyle w:val="9"/>
                        <w:rFonts w:eastAsia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9"/>
                        <w:rFonts w:eastAsia="宋体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9"/>
                        <w:rFonts w:eastAsia="宋体"/>
                        <w:sz w:val="24"/>
                        <w:szCs w:val="24"/>
                      </w:rPr>
                      <w:t>7</w:t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9"/>
                        <w:rFonts w:eastAsia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240" w:lineRule="exact"/>
      <w:ind w:left="160" w:leftChars="50" w:right="160" w:rightChars="50"/>
      <w:jc w:val="left"/>
      <w:rPr>
        <w:rFonts w:eastAsia="楷体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spacing w:line="240" w:lineRule="exact"/>
                            <w:ind w:left="160" w:leftChars="50" w:right="160" w:rightChars="50"/>
                            <w:jc w:val="left"/>
                          </w:pPr>
                          <w:r>
                            <w:rPr>
                              <w:rStyle w:val="9"/>
                              <w:rFonts w:eastAsia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eastAsia="宋体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eastAsia="宋体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eastAsia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eastAsia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line="240" w:lineRule="exact"/>
                      <w:ind w:left="160" w:leftChars="50" w:right="160" w:rightChars="50"/>
                      <w:jc w:val="left"/>
                    </w:pPr>
                    <w:r>
                      <w:rPr>
                        <w:rStyle w:val="9"/>
                        <w:rFonts w:eastAsia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9"/>
                        <w:rFonts w:eastAsia="宋体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9"/>
                        <w:rFonts w:eastAsia="宋体"/>
                        <w:sz w:val="24"/>
                        <w:szCs w:val="24"/>
                      </w:rPr>
                      <w:t>8</w:t>
                    </w:r>
                    <w:r>
                      <w:rPr>
                        <w:rFonts w:eastAsia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9"/>
                        <w:rFonts w:eastAsia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重阳">
    <w15:presenceInfo w15:providerId="None" w15:userId="王重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trackRevisions w:val="1"/>
  <w:documentProtection w:enforcement="0"/>
  <w:defaultTabStop w:val="720"/>
  <w:evenAndOddHeaders w:val="1"/>
  <w:drawingGridHorizontalSpacing w:val="315"/>
  <w:drawingGridVerticalSpacing w:val="579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Word" w:val="中国电力企业联合会文件"/>
    <w:docVar w:name="SaveDocFlag" w:val="true"/>
    <w:docVar w:name="WordType" w:val="平(下)行文"/>
    <w:docVar w:name="WpsBookmarks" w:val="$$BodyEnd$$BodyStart$$中文签发日期$$主送$$密级程度$$文件字号$$标题$$紧急程度$$附件标签$$附件说明"/>
    <w:docVar w:name="WpsStatus" w:val="CreatedWps"/>
  </w:docVars>
  <w:rsids>
    <w:rsidRoot w:val="00172A27"/>
    <w:rsid w:val="00000C63"/>
    <w:rsid w:val="00010B27"/>
    <w:rsid w:val="000200BF"/>
    <w:rsid w:val="00025BCF"/>
    <w:rsid w:val="00060C24"/>
    <w:rsid w:val="000677BA"/>
    <w:rsid w:val="00067AAC"/>
    <w:rsid w:val="00070A09"/>
    <w:rsid w:val="00074C00"/>
    <w:rsid w:val="0007520C"/>
    <w:rsid w:val="00075E46"/>
    <w:rsid w:val="000872C6"/>
    <w:rsid w:val="00090AD0"/>
    <w:rsid w:val="00093049"/>
    <w:rsid w:val="00095C88"/>
    <w:rsid w:val="000967AA"/>
    <w:rsid w:val="000A3DDD"/>
    <w:rsid w:val="000B1B9A"/>
    <w:rsid w:val="000B3FBD"/>
    <w:rsid w:val="000B44AA"/>
    <w:rsid w:val="000C5037"/>
    <w:rsid w:val="000C6692"/>
    <w:rsid w:val="000D367D"/>
    <w:rsid w:val="000E0716"/>
    <w:rsid w:val="00100F07"/>
    <w:rsid w:val="0010105E"/>
    <w:rsid w:val="00104B7F"/>
    <w:rsid w:val="0010673C"/>
    <w:rsid w:val="00107C54"/>
    <w:rsid w:val="001124EC"/>
    <w:rsid w:val="001208EB"/>
    <w:rsid w:val="00127A28"/>
    <w:rsid w:val="00130A75"/>
    <w:rsid w:val="00132BF6"/>
    <w:rsid w:val="00137A45"/>
    <w:rsid w:val="00142F07"/>
    <w:rsid w:val="00144E38"/>
    <w:rsid w:val="00144F5F"/>
    <w:rsid w:val="001533D7"/>
    <w:rsid w:val="00155516"/>
    <w:rsid w:val="0015589F"/>
    <w:rsid w:val="0015735D"/>
    <w:rsid w:val="00167BA8"/>
    <w:rsid w:val="00170A13"/>
    <w:rsid w:val="001727BA"/>
    <w:rsid w:val="00172A27"/>
    <w:rsid w:val="0017589B"/>
    <w:rsid w:val="00177F3D"/>
    <w:rsid w:val="00181B66"/>
    <w:rsid w:val="00181DE9"/>
    <w:rsid w:val="00182C3F"/>
    <w:rsid w:val="00191AB6"/>
    <w:rsid w:val="0019539C"/>
    <w:rsid w:val="00195807"/>
    <w:rsid w:val="001A7F03"/>
    <w:rsid w:val="001B2407"/>
    <w:rsid w:val="001B6366"/>
    <w:rsid w:val="001C6AFB"/>
    <w:rsid w:val="001C74BF"/>
    <w:rsid w:val="001D4328"/>
    <w:rsid w:val="001D7202"/>
    <w:rsid w:val="001D742B"/>
    <w:rsid w:val="001E1C10"/>
    <w:rsid w:val="001E1E00"/>
    <w:rsid w:val="001E37FC"/>
    <w:rsid w:val="001F136C"/>
    <w:rsid w:val="001F718E"/>
    <w:rsid w:val="0020518A"/>
    <w:rsid w:val="0021272F"/>
    <w:rsid w:val="00214286"/>
    <w:rsid w:val="00226C79"/>
    <w:rsid w:val="00226F7F"/>
    <w:rsid w:val="002274F5"/>
    <w:rsid w:val="002308BE"/>
    <w:rsid w:val="0023617F"/>
    <w:rsid w:val="00243899"/>
    <w:rsid w:val="002451D8"/>
    <w:rsid w:val="00245C0C"/>
    <w:rsid w:val="00246F3C"/>
    <w:rsid w:val="00255AB7"/>
    <w:rsid w:val="00263A12"/>
    <w:rsid w:val="00267564"/>
    <w:rsid w:val="00270F99"/>
    <w:rsid w:val="00272B6F"/>
    <w:rsid w:val="002736E7"/>
    <w:rsid w:val="00290F10"/>
    <w:rsid w:val="00290FD4"/>
    <w:rsid w:val="002A2CE5"/>
    <w:rsid w:val="002A42A4"/>
    <w:rsid w:val="002A54E2"/>
    <w:rsid w:val="002B35E7"/>
    <w:rsid w:val="002B5FDE"/>
    <w:rsid w:val="002C0CF4"/>
    <w:rsid w:val="002C21D1"/>
    <w:rsid w:val="002C6D34"/>
    <w:rsid w:val="002D5885"/>
    <w:rsid w:val="002E4EC6"/>
    <w:rsid w:val="002E6DAA"/>
    <w:rsid w:val="002F6DBB"/>
    <w:rsid w:val="00306A45"/>
    <w:rsid w:val="00311D4E"/>
    <w:rsid w:val="00312D84"/>
    <w:rsid w:val="00313214"/>
    <w:rsid w:val="00321FA4"/>
    <w:rsid w:val="00322299"/>
    <w:rsid w:val="003261C9"/>
    <w:rsid w:val="00327624"/>
    <w:rsid w:val="0033177B"/>
    <w:rsid w:val="00357F54"/>
    <w:rsid w:val="00361C9F"/>
    <w:rsid w:val="003636BF"/>
    <w:rsid w:val="00370BD7"/>
    <w:rsid w:val="0038613B"/>
    <w:rsid w:val="00390023"/>
    <w:rsid w:val="0039021D"/>
    <w:rsid w:val="0039069C"/>
    <w:rsid w:val="00395699"/>
    <w:rsid w:val="003A434E"/>
    <w:rsid w:val="003A598D"/>
    <w:rsid w:val="003B70A1"/>
    <w:rsid w:val="003C60AD"/>
    <w:rsid w:val="003D3FD5"/>
    <w:rsid w:val="003E3059"/>
    <w:rsid w:val="003E73BB"/>
    <w:rsid w:val="003F7E50"/>
    <w:rsid w:val="00400AF9"/>
    <w:rsid w:val="00402156"/>
    <w:rsid w:val="004077A3"/>
    <w:rsid w:val="00407EB3"/>
    <w:rsid w:val="00413407"/>
    <w:rsid w:val="00421874"/>
    <w:rsid w:val="00422953"/>
    <w:rsid w:val="00422F82"/>
    <w:rsid w:val="00423DC9"/>
    <w:rsid w:val="00431258"/>
    <w:rsid w:val="004356DE"/>
    <w:rsid w:val="004403AC"/>
    <w:rsid w:val="004415B6"/>
    <w:rsid w:val="00443933"/>
    <w:rsid w:val="00444DF5"/>
    <w:rsid w:val="00445FC2"/>
    <w:rsid w:val="00446B14"/>
    <w:rsid w:val="0045069C"/>
    <w:rsid w:val="00464859"/>
    <w:rsid w:val="00475EE2"/>
    <w:rsid w:val="004811D4"/>
    <w:rsid w:val="004829A0"/>
    <w:rsid w:val="004862CD"/>
    <w:rsid w:val="0048776E"/>
    <w:rsid w:val="00496EE5"/>
    <w:rsid w:val="004A24FB"/>
    <w:rsid w:val="004B0099"/>
    <w:rsid w:val="004B1AC4"/>
    <w:rsid w:val="004B5C64"/>
    <w:rsid w:val="004B6F0D"/>
    <w:rsid w:val="004C0873"/>
    <w:rsid w:val="004C5601"/>
    <w:rsid w:val="004E3745"/>
    <w:rsid w:val="004E4180"/>
    <w:rsid w:val="004E4C6E"/>
    <w:rsid w:val="004E6F02"/>
    <w:rsid w:val="004F42A8"/>
    <w:rsid w:val="004F519B"/>
    <w:rsid w:val="004F677E"/>
    <w:rsid w:val="00502155"/>
    <w:rsid w:val="00502B49"/>
    <w:rsid w:val="005030C4"/>
    <w:rsid w:val="00507D02"/>
    <w:rsid w:val="00515CE8"/>
    <w:rsid w:val="00516BA7"/>
    <w:rsid w:val="005170B1"/>
    <w:rsid w:val="00523A27"/>
    <w:rsid w:val="005316C5"/>
    <w:rsid w:val="00533000"/>
    <w:rsid w:val="005606EC"/>
    <w:rsid w:val="005645F7"/>
    <w:rsid w:val="00565572"/>
    <w:rsid w:val="00570AF1"/>
    <w:rsid w:val="00571813"/>
    <w:rsid w:val="00573296"/>
    <w:rsid w:val="00577871"/>
    <w:rsid w:val="005920C1"/>
    <w:rsid w:val="005A1532"/>
    <w:rsid w:val="005B0E36"/>
    <w:rsid w:val="005B2D5F"/>
    <w:rsid w:val="005B3235"/>
    <w:rsid w:val="005B3EBF"/>
    <w:rsid w:val="005B440C"/>
    <w:rsid w:val="005C20DA"/>
    <w:rsid w:val="005C764F"/>
    <w:rsid w:val="005C7A74"/>
    <w:rsid w:val="005D0EBF"/>
    <w:rsid w:val="005D2D10"/>
    <w:rsid w:val="005D3940"/>
    <w:rsid w:val="005E2403"/>
    <w:rsid w:val="005F0189"/>
    <w:rsid w:val="005F0399"/>
    <w:rsid w:val="00631720"/>
    <w:rsid w:val="006400A9"/>
    <w:rsid w:val="0065179D"/>
    <w:rsid w:val="00653F63"/>
    <w:rsid w:val="0066733E"/>
    <w:rsid w:val="00674CF8"/>
    <w:rsid w:val="006817CF"/>
    <w:rsid w:val="006873A5"/>
    <w:rsid w:val="00687514"/>
    <w:rsid w:val="00692E5A"/>
    <w:rsid w:val="006963E6"/>
    <w:rsid w:val="006A32B0"/>
    <w:rsid w:val="006A66B6"/>
    <w:rsid w:val="006A742C"/>
    <w:rsid w:val="006B1487"/>
    <w:rsid w:val="006B263A"/>
    <w:rsid w:val="006C73BD"/>
    <w:rsid w:val="006D0978"/>
    <w:rsid w:val="006D4B51"/>
    <w:rsid w:val="006D6073"/>
    <w:rsid w:val="006E22C4"/>
    <w:rsid w:val="006E2E4B"/>
    <w:rsid w:val="006E7CA1"/>
    <w:rsid w:val="006F3893"/>
    <w:rsid w:val="00703640"/>
    <w:rsid w:val="00714063"/>
    <w:rsid w:val="0072734E"/>
    <w:rsid w:val="00727845"/>
    <w:rsid w:val="00732CCB"/>
    <w:rsid w:val="007353E4"/>
    <w:rsid w:val="00740E01"/>
    <w:rsid w:val="00745472"/>
    <w:rsid w:val="0074671C"/>
    <w:rsid w:val="007476CB"/>
    <w:rsid w:val="00747F35"/>
    <w:rsid w:val="007527CE"/>
    <w:rsid w:val="00752CF9"/>
    <w:rsid w:val="00753436"/>
    <w:rsid w:val="00756398"/>
    <w:rsid w:val="007621E3"/>
    <w:rsid w:val="00767AC4"/>
    <w:rsid w:val="0077403D"/>
    <w:rsid w:val="00785300"/>
    <w:rsid w:val="007853F2"/>
    <w:rsid w:val="00792113"/>
    <w:rsid w:val="007943C8"/>
    <w:rsid w:val="00794792"/>
    <w:rsid w:val="007A0C1B"/>
    <w:rsid w:val="007A0FB8"/>
    <w:rsid w:val="007A221B"/>
    <w:rsid w:val="007A3AAD"/>
    <w:rsid w:val="007A5B9A"/>
    <w:rsid w:val="007A601D"/>
    <w:rsid w:val="007A6263"/>
    <w:rsid w:val="007A70B0"/>
    <w:rsid w:val="007A7C31"/>
    <w:rsid w:val="007B5269"/>
    <w:rsid w:val="007B7DB9"/>
    <w:rsid w:val="007C2D38"/>
    <w:rsid w:val="007D2203"/>
    <w:rsid w:val="007D370B"/>
    <w:rsid w:val="007E68B5"/>
    <w:rsid w:val="007F3D94"/>
    <w:rsid w:val="008017DD"/>
    <w:rsid w:val="0080544A"/>
    <w:rsid w:val="008149FF"/>
    <w:rsid w:val="008158C0"/>
    <w:rsid w:val="00820166"/>
    <w:rsid w:val="008209F2"/>
    <w:rsid w:val="00824C73"/>
    <w:rsid w:val="00843550"/>
    <w:rsid w:val="00851C99"/>
    <w:rsid w:val="0085319C"/>
    <w:rsid w:val="00855E39"/>
    <w:rsid w:val="00881BC8"/>
    <w:rsid w:val="008843EC"/>
    <w:rsid w:val="008850A3"/>
    <w:rsid w:val="00897422"/>
    <w:rsid w:val="008A5C05"/>
    <w:rsid w:val="008B22AD"/>
    <w:rsid w:val="008B2715"/>
    <w:rsid w:val="008B2F1E"/>
    <w:rsid w:val="008B312C"/>
    <w:rsid w:val="008B41A3"/>
    <w:rsid w:val="008B7666"/>
    <w:rsid w:val="008C294B"/>
    <w:rsid w:val="008E0EA8"/>
    <w:rsid w:val="008E11E7"/>
    <w:rsid w:val="008E6ABB"/>
    <w:rsid w:val="008E7987"/>
    <w:rsid w:val="00904A58"/>
    <w:rsid w:val="009077AE"/>
    <w:rsid w:val="009112C7"/>
    <w:rsid w:val="0091293C"/>
    <w:rsid w:val="00922DBB"/>
    <w:rsid w:val="00924AA1"/>
    <w:rsid w:val="009271BF"/>
    <w:rsid w:val="00927B34"/>
    <w:rsid w:val="0093117B"/>
    <w:rsid w:val="009363BA"/>
    <w:rsid w:val="00941995"/>
    <w:rsid w:val="00971B35"/>
    <w:rsid w:val="00984BF7"/>
    <w:rsid w:val="00984D0B"/>
    <w:rsid w:val="0099013C"/>
    <w:rsid w:val="0099110C"/>
    <w:rsid w:val="00997ABE"/>
    <w:rsid w:val="009A086A"/>
    <w:rsid w:val="009A2092"/>
    <w:rsid w:val="009A328C"/>
    <w:rsid w:val="009A6E4C"/>
    <w:rsid w:val="009B4909"/>
    <w:rsid w:val="009D0568"/>
    <w:rsid w:val="009D1025"/>
    <w:rsid w:val="009D13B3"/>
    <w:rsid w:val="009D6808"/>
    <w:rsid w:val="009D7CBE"/>
    <w:rsid w:val="009E3D22"/>
    <w:rsid w:val="009E600A"/>
    <w:rsid w:val="009F0763"/>
    <w:rsid w:val="009F148C"/>
    <w:rsid w:val="009F2060"/>
    <w:rsid w:val="009F382B"/>
    <w:rsid w:val="009F69BA"/>
    <w:rsid w:val="009F7042"/>
    <w:rsid w:val="00A0548E"/>
    <w:rsid w:val="00A07306"/>
    <w:rsid w:val="00A10CA2"/>
    <w:rsid w:val="00A11842"/>
    <w:rsid w:val="00A1600F"/>
    <w:rsid w:val="00A200F9"/>
    <w:rsid w:val="00A24A67"/>
    <w:rsid w:val="00A36FF7"/>
    <w:rsid w:val="00A40956"/>
    <w:rsid w:val="00A410AD"/>
    <w:rsid w:val="00A50E12"/>
    <w:rsid w:val="00A766C6"/>
    <w:rsid w:val="00A7697E"/>
    <w:rsid w:val="00A805BD"/>
    <w:rsid w:val="00A92AB9"/>
    <w:rsid w:val="00A95640"/>
    <w:rsid w:val="00AA2626"/>
    <w:rsid w:val="00AA4884"/>
    <w:rsid w:val="00AA4F5A"/>
    <w:rsid w:val="00AA6039"/>
    <w:rsid w:val="00AC0EAC"/>
    <w:rsid w:val="00AC227A"/>
    <w:rsid w:val="00AC2786"/>
    <w:rsid w:val="00AD2DCC"/>
    <w:rsid w:val="00AD3603"/>
    <w:rsid w:val="00AD3BC2"/>
    <w:rsid w:val="00AD731D"/>
    <w:rsid w:val="00AE04A9"/>
    <w:rsid w:val="00AE146C"/>
    <w:rsid w:val="00AE3A74"/>
    <w:rsid w:val="00AF1A6C"/>
    <w:rsid w:val="00AF26FA"/>
    <w:rsid w:val="00AF64A3"/>
    <w:rsid w:val="00B01385"/>
    <w:rsid w:val="00B05285"/>
    <w:rsid w:val="00B10EE2"/>
    <w:rsid w:val="00B13EF3"/>
    <w:rsid w:val="00B21C4E"/>
    <w:rsid w:val="00B24DFC"/>
    <w:rsid w:val="00B26195"/>
    <w:rsid w:val="00B2633B"/>
    <w:rsid w:val="00B366AC"/>
    <w:rsid w:val="00B41219"/>
    <w:rsid w:val="00B449E1"/>
    <w:rsid w:val="00B4584C"/>
    <w:rsid w:val="00B52C95"/>
    <w:rsid w:val="00B54F74"/>
    <w:rsid w:val="00B56D45"/>
    <w:rsid w:val="00B61D43"/>
    <w:rsid w:val="00B6218C"/>
    <w:rsid w:val="00B66F85"/>
    <w:rsid w:val="00B678E4"/>
    <w:rsid w:val="00B749EB"/>
    <w:rsid w:val="00B8256E"/>
    <w:rsid w:val="00B83F5A"/>
    <w:rsid w:val="00B868D4"/>
    <w:rsid w:val="00B90AA3"/>
    <w:rsid w:val="00B952A7"/>
    <w:rsid w:val="00B97331"/>
    <w:rsid w:val="00BA279E"/>
    <w:rsid w:val="00BA7241"/>
    <w:rsid w:val="00BB633C"/>
    <w:rsid w:val="00BC1D4C"/>
    <w:rsid w:val="00BC7C0A"/>
    <w:rsid w:val="00BD0783"/>
    <w:rsid w:val="00BF18BB"/>
    <w:rsid w:val="00BF3665"/>
    <w:rsid w:val="00BF481F"/>
    <w:rsid w:val="00C03A11"/>
    <w:rsid w:val="00C161CE"/>
    <w:rsid w:val="00C23B67"/>
    <w:rsid w:val="00C2786F"/>
    <w:rsid w:val="00C32784"/>
    <w:rsid w:val="00C33409"/>
    <w:rsid w:val="00C572F7"/>
    <w:rsid w:val="00C624E9"/>
    <w:rsid w:val="00C62F3A"/>
    <w:rsid w:val="00C64B52"/>
    <w:rsid w:val="00C71A25"/>
    <w:rsid w:val="00C75260"/>
    <w:rsid w:val="00C75690"/>
    <w:rsid w:val="00C8164F"/>
    <w:rsid w:val="00C84861"/>
    <w:rsid w:val="00C86F6B"/>
    <w:rsid w:val="00C87290"/>
    <w:rsid w:val="00C916E7"/>
    <w:rsid w:val="00C949F4"/>
    <w:rsid w:val="00CA693B"/>
    <w:rsid w:val="00CB4353"/>
    <w:rsid w:val="00CB685F"/>
    <w:rsid w:val="00CC1A90"/>
    <w:rsid w:val="00CC24DA"/>
    <w:rsid w:val="00CD2BF0"/>
    <w:rsid w:val="00CD3C64"/>
    <w:rsid w:val="00CE728C"/>
    <w:rsid w:val="00CE74B0"/>
    <w:rsid w:val="00CF2B92"/>
    <w:rsid w:val="00CF49C9"/>
    <w:rsid w:val="00D07697"/>
    <w:rsid w:val="00D33BB6"/>
    <w:rsid w:val="00D34E8E"/>
    <w:rsid w:val="00D413CE"/>
    <w:rsid w:val="00D55849"/>
    <w:rsid w:val="00D607A2"/>
    <w:rsid w:val="00D711D0"/>
    <w:rsid w:val="00D72088"/>
    <w:rsid w:val="00D76096"/>
    <w:rsid w:val="00D858A7"/>
    <w:rsid w:val="00D93F6A"/>
    <w:rsid w:val="00D95C2A"/>
    <w:rsid w:val="00DA3482"/>
    <w:rsid w:val="00DA7D99"/>
    <w:rsid w:val="00DB53E9"/>
    <w:rsid w:val="00DB5BBF"/>
    <w:rsid w:val="00DC07D8"/>
    <w:rsid w:val="00DD5A1F"/>
    <w:rsid w:val="00DE3D05"/>
    <w:rsid w:val="00DE6060"/>
    <w:rsid w:val="00DE7FAA"/>
    <w:rsid w:val="00DF00E5"/>
    <w:rsid w:val="00DF6794"/>
    <w:rsid w:val="00E07085"/>
    <w:rsid w:val="00E07728"/>
    <w:rsid w:val="00E17426"/>
    <w:rsid w:val="00E17625"/>
    <w:rsid w:val="00E21B15"/>
    <w:rsid w:val="00E23E59"/>
    <w:rsid w:val="00E25DFD"/>
    <w:rsid w:val="00E30CE3"/>
    <w:rsid w:val="00E31DEC"/>
    <w:rsid w:val="00E337C7"/>
    <w:rsid w:val="00E41345"/>
    <w:rsid w:val="00E41964"/>
    <w:rsid w:val="00E50600"/>
    <w:rsid w:val="00E566AB"/>
    <w:rsid w:val="00E63CD1"/>
    <w:rsid w:val="00E6520E"/>
    <w:rsid w:val="00E663D7"/>
    <w:rsid w:val="00E723D7"/>
    <w:rsid w:val="00E7305F"/>
    <w:rsid w:val="00E764BF"/>
    <w:rsid w:val="00E84B1D"/>
    <w:rsid w:val="00E9030C"/>
    <w:rsid w:val="00E90C5A"/>
    <w:rsid w:val="00E91463"/>
    <w:rsid w:val="00E92488"/>
    <w:rsid w:val="00EA06DE"/>
    <w:rsid w:val="00EB2F84"/>
    <w:rsid w:val="00EB6EBC"/>
    <w:rsid w:val="00EB7989"/>
    <w:rsid w:val="00EC1668"/>
    <w:rsid w:val="00EC4F8D"/>
    <w:rsid w:val="00ED2C30"/>
    <w:rsid w:val="00ED72D0"/>
    <w:rsid w:val="00ED78FE"/>
    <w:rsid w:val="00EE2D8E"/>
    <w:rsid w:val="00EE578A"/>
    <w:rsid w:val="00EF0A82"/>
    <w:rsid w:val="00EF1013"/>
    <w:rsid w:val="00EF4183"/>
    <w:rsid w:val="00F06DCD"/>
    <w:rsid w:val="00F241D5"/>
    <w:rsid w:val="00F25703"/>
    <w:rsid w:val="00F34038"/>
    <w:rsid w:val="00F40212"/>
    <w:rsid w:val="00F40247"/>
    <w:rsid w:val="00F40D4E"/>
    <w:rsid w:val="00F429D7"/>
    <w:rsid w:val="00F45B90"/>
    <w:rsid w:val="00F50D5A"/>
    <w:rsid w:val="00F51BF8"/>
    <w:rsid w:val="00F534FA"/>
    <w:rsid w:val="00F55FC5"/>
    <w:rsid w:val="00F63080"/>
    <w:rsid w:val="00F74A70"/>
    <w:rsid w:val="00F75E27"/>
    <w:rsid w:val="00F848CF"/>
    <w:rsid w:val="00F953B1"/>
    <w:rsid w:val="00F9590A"/>
    <w:rsid w:val="00FA3129"/>
    <w:rsid w:val="00FA5B19"/>
    <w:rsid w:val="00FB03F6"/>
    <w:rsid w:val="00FB34A3"/>
    <w:rsid w:val="00FB65B6"/>
    <w:rsid w:val="00FC1EE7"/>
    <w:rsid w:val="00FC2C1C"/>
    <w:rsid w:val="00FC3651"/>
    <w:rsid w:val="00FC434A"/>
    <w:rsid w:val="00FC5757"/>
    <w:rsid w:val="00FD1E56"/>
    <w:rsid w:val="00FE70A3"/>
    <w:rsid w:val="00FF100F"/>
    <w:rsid w:val="00FF4498"/>
    <w:rsid w:val="034F43EA"/>
    <w:rsid w:val="0D5279EB"/>
    <w:rsid w:val="0FA66ABC"/>
    <w:rsid w:val="10694833"/>
    <w:rsid w:val="14C80837"/>
    <w:rsid w:val="164B17B3"/>
    <w:rsid w:val="26901C6F"/>
    <w:rsid w:val="2A70519F"/>
    <w:rsid w:val="30531B16"/>
    <w:rsid w:val="36190406"/>
    <w:rsid w:val="3C87642E"/>
    <w:rsid w:val="532D4B69"/>
    <w:rsid w:val="5364229E"/>
    <w:rsid w:val="55982B71"/>
    <w:rsid w:val="5A0C4772"/>
    <w:rsid w:val="624D33BE"/>
    <w:rsid w:val="64493589"/>
    <w:rsid w:val="6A590C62"/>
    <w:rsid w:val="6B8B7732"/>
    <w:rsid w:val="702033DB"/>
    <w:rsid w:val="71783A9C"/>
    <w:rsid w:val="75711493"/>
    <w:rsid w:val="7BB607B8"/>
    <w:rsid w:val="7D18560B"/>
    <w:rsid w:val="7EF95E48"/>
    <w:rsid w:val="7F03048B"/>
    <w:rsid w:val="7F09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qFormat/>
    <w:uiPriority w:val="0"/>
    <w:rPr>
      <w:rFonts w:hint="eastAsia" w:ascii="仿宋_GB2312" w:hAnsi="Times New Roman" w:eastAsia="宋体" w:cs="Times New Roman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5">
    <w:name w:val="Body Text 2"/>
    <w:basedOn w:val="1"/>
    <w:qFormat/>
    <w:uiPriority w:val="0"/>
    <w:pPr>
      <w:framePr w:hSpace="180" w:wrap="around" w:vAnchor="text" w:hAnchor="margin" w:x="-324" w:y="815"/>
      <w:adjustRightInd w:val="0"/>
      <w:snapToGrid w:val="0"/>
      <w:spacing w:line="560" w:lineRule="exact"/>
    </w:pPr>
    <w:rPr>
      <w:rFonts w:ascii="仿宋_GB2312" w:hAnsi="宋体" w:eastAsia="仿宋_GB2312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lin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3">
    <w:name w:val="reader-word-layer"/>
    <w:basedOn w:val="1"/>
    <w:qFormat/>
    <w:uiPriority w:val="0"/>
    <w:pPr>
      <w:widowControl/>
      <w:spacing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Char Char Char Char Char"/>
    <w:basedOn w:val="1"/>
    <w:qFormat/>
    <w:uiPriority w:val="0"/>
    <w:pPr>
      <w:widowControl/>
      <w:spacing w:after="100" w:afterAutospacing="1" w:line="240" w:lineRule="exact"/>
      <w:jc w:val="left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iqq\Documents\&#36890;&#30693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9C452A-F3E4-4807-8525-BA5F440DB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Company>fzgov</Company>
  <Pages>3</Pages>
  <Words>127</Words>
  <Characters>724</Characters>
  <Lines>6</Lines>
  <Paragraphs>1</Paragraphs>
  <TotalTime>1</TotalTime>
  <ScaleCrop>false</ScaleCrop>
  <LinksUpToDate>false</LinksUpToDate>
  <CharactersWithSpaces>850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2022-02-25T03:33:00Z</dcterms:created>
  <dc:creator>Test</dc:creator>
  <cp:lastModifiedBy>王重阳</cp:lastModifiedBy>
  <cp:lastPrinted>1900-12-31T16:00:00Z</cp:lastPrinted>
  <dcterms:modified xsi:type="dcterms:W3CDTF">2026-06-04T06:06:43Z</dcterms:modified>
  <dc:title>No:0000001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D563355EACB24D63AB0ACD0320BB92F8</vt:lpwstr>
  </property>
</Properties>
</file>